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845" w:rsidRPr="00586806" w:rsidRDefault="0081531E" w:rsidP="00586806">
      <w:pPr>
        <w:pStyle w:val="Titre1"/>
        <w:pBdr>
          <w:top w:val="single" w:sz="4" w:space="1" w:color="5B9BD5" w:themeColor="accent1"/>
          <w:left w:val="single" w:sz="4" w:space="4" w:color="5B9BD5" w:themeColor="accent1"/>
          <w:bottom w:val="single" w:sz="4" w:space="1" w:color="5B9BD5" w:themeColor="accent1"/>
          <w:right w:val="single" w:sz="4" w:space="4" w:color="5B9BD5" w:themeColor="accent1"/>
        </w:pBdr>
        <w:spacing w:before="120"/>
        <w:jc w:val="center"/>
        <w:rPr>
          <w:b/>
        </w:rPr>
      </w:pPr>
      <w:r w:rsidRPr="00586806">
        <w:rPr>
          <w:b/>
        </w:rPr>
        <w:t xml:space="preserve">Atelier 4 </w:t>
      </w:r>
      <w:r w:rsidR="00521845" w:rsidRPr="00586806">
        <w:rPr>
          <w:b/>
        </w:rPr>
        <w:t>– Nemours, 4 et 5 juillet 2019</w:t>
      </w:r>
    </w:p>
    <w:p w:rsidR="00521845" w:rsidRPr="00586806" w:rsidRDefault="0081531E" w:rsidP="00586806">
      <w:pPr>
        <w:pStyle w:val="Titre1"/>
        <w:pBdr>
          <w:top w:val="single" w:sz="4" w:space="1" w:color="5B9BD5" w:themeColor="accent1"/>
          <w:left w:val="single" w:sz="4" w:space="4" w:color="5B9BD5" w:themeColor="accent1"/>
          <w:bottom w:val="single" w:sz="4" w:space="1" w:color="5B9BD5" w:themeColor="accent1"/>
          <w:right w:val="single" w:sz="4" w:space="4" w:color="5B9BD5" w:themeColor="accent1"/>
        </w:pBdr>
        <w:spacing w:before="120"/>
        <w:jc w:val="center"/>
        <w:rPr>
          <w:b/>
        </w:rPr>
      </w:pPr>
      <w:r w:rsidRPr="00586806">
        <w:rPr>
          <w:b/>
        </w:rPr>
        <w:t>Financer la proximité et l’hyper-proximité – Enjeux et perspectives</w:t>
      </w:r>
    </w:p>
    <w:p w:rsidR="00521845" w:rsidRDefault="00521845"/>
    <w:p w:rsidR="0081531E" w:rsidRDefault="0081531E" w:rsidP="00521845">
      <w:pPr>
        <w:pStyle w:val="Titre2"/>
      </w:pPr>
      <w:r>
        <w:t>Auditeurs</w:t>
      </w:r>
    </w:p>
    <w:p w:rsidR="00521845" w:rsidRDefault="00521845" w:rsidP="00521845">
      <w:pPr>
        <w:pStyle w:val="Titre2"/>
        <w:sectPr w:rsidR="00521845">
          <w:footerReference w:type="default" r:id="rId7"/>
          <w:pgSz w:w="11906" w:h="16838"/>
          <w:pgMar w:top="1417" w:right="1417" w:bottom="1417" w:left="1417" w:header="708" w:footer="708" w:gutter="0"/>
          <w:cols w:space="708"/>
          <w:docGrid w:linePitch="360"/>
        </w:sectPr>
      </w:pPr>
    </w:p>
    <w:p w:rsidR="00521845" w:rsidRDefault="00521845" w:rsidP="00521845">
      <w:pPr>
        <w:pStyle w:val="Paragraphedeliste"/>
        <w:numPr>
          <w:ilvl w:val="0"/>
          <w:numId w:val="1"/>
        </w:numPr>
        <w:rPr>
          <w:lang w:val="en-US"/>
        </w:rPr>
      </w:pPr>
      <w:r w:rsidRPr="00521845">
        <w:rPr>
          <w:lang w:val="en-US"/>
        </w:rPr>
        <w:t>Charlotte Sorrin</w:t>
      </w:r>
    </w:p>
    <w:p w:rsidR="00521845" w:rsidRPr="00521845" w:rsidRDefault="00521845" w:rsidP="00521845">
      <w:pPr>
        <w:pStyle w:val="Paragraphedeliste"/>
        <w:numPr>
          <w:ilvl w:val="0"/>
          <w:numId w:val="1"/>
        </w:numPr>
      </w:pPr>
      <w:r w:rsidRPr="00521845">
        <w:t>Claire Delpech</w:t>
      </w:r>
    </w:p>
    <w:p w:rsidR="00521845" w:rsidRPr="00521845" w:rsidRDefault="00521845" w:rsidP="00521845">
      <w:pPr>
        <w:pStyle w:val="Paragraphedeliste"/>
        <w:numPr>
          <w:ilvl w:val="0"/>
          <w:numId w:val="1"/>
        </w:numPr>
        <w:rPr>
          <w:lang w:val="en-US"/>
        </w:rPr>
      </w:pPr>
      <w:r w:rsidRPr="00521845">
        <w:rPr>
          <w:lang w:val="en-US"/>
        </w:rPr>
        <w:t xml:space="preserve">Cécile </w:t>
      </w:r>
      <w:proofErr w:type="spellStart"/>
      <w:r w:rsidRPr="00521845">
        <w:rPr>
          <w:lang w:val="en-US"/>
        </w:rPr>
        <w:t>Vernhes-Daubree</w:t>
      </w:r>
      <w:proofErr w:type="spellEnd"/>
    </w:p>
    <w:p w:rsidR="00521845" w:rsidRDefault="00521845" w:rsidP="00521845">
      <w:pPr>
        <w:pStyle w:val="Paragraphedeliste"/>
        <w:numPr>
          <w:ilvl w:val="0"/>
          <w:numId w:val="1"/>
        </w:numPr>
      </w:pPr>
      <w:r>
        <w:t>C</w:t>
      </w:r>
      <w:r w:rsidRPr="0081531E">
        <w:t>laire</w:t>
      </w:r>
      <w:r>
        <w:t xml:space="preserve"> B</w:t>
      </w:r>
      <w:r w:rsidRPr="0081531E">
        <w:t>orsenberger</w:t>
      </w:r>
    </w:p>
    <w:p w:rsidR="00521845" w:rsidRPr="00521845" w:rsidRDefault="00521845" w:rsidP="00521845">
      <w:pPr>
        <w:pStyle w:val="Paragraphedeliste"/>
        <w:numPr>
          <w:ilvl w:val="0"/>
          <w:numId w:val="1"/>
        </w:numPr>
        <w:rPr>
          <w:lang w:val="en-US"/>
        </w:rPr>
      </w:pPr>
      <w:r w:rsidRPr="00521845">
        <w:rPr>
          <w:lang w:val="en-US"/>
        </w:rPr>
        <w:t>Hervé Barioulet</w:t>
      </w:r>
    </w:p>
    <w:p w:rsidR="00521845" w:rsidRPr="00521845" w:rsidRDefault="00521845" w:rsidP="00521845">
      <w:pPr>
        <w:pStyle w:val="Paragraphedeliste"/>
        <w:numPr>
          <w:ilvl w:val="0"/>
          <w:numId w:val="1"/>
        </w:numPr>
        <w:rPr>
          <w:lang w:val="en-US"/>
        </w:rPr>
      </w:pPr>
      <w:proofErr w:type="spellStart"/>
      <w:r w:rsidRPr="00521845">
        <w:rPr>
          <w:lang w:val="en-US"/>
        </w:rPr>
        <w:t>Grégory</w:t>
      </w:r>
      <w:proofErr w:type="spellEnd"/>
      <w:r w:rsidRPr="00521845">
        <w:rPr>
          <w:lang w:val="en-US"/>
        </w:rPr>
        <w:t xml:space="preserve"> Martin</w:t>
      </w:r>
    </w:p>
    <w:p w:rsidR="0081531E" w:rsidRPr="00521845" w:rsidRDefault="0081531E" w:rsidP="00521845">
      <w:pPr>
        <w:pStyle w:val="Paragraphedeliste"/>
        <w:numPr>
          <w:ilvl w:val="0"/>
          <w:numId w:val="1"/>
        </w:numPr>
        <w:rPr>
          <w:lang w:val="en-US"/>
        </w:rPr>
      </w:pPr>
      <w:r w:rsidRPr="00521845">
        <w:rPr>
          <w:lang w:val="en-US"/>
        </w:rPr>
        <w:t>Thierry Eve</w:t>
      </w:r>
    </w:p>
    <w:p w:rsidR="0081531E" w:rsidRPr="00521845" w:rsidRDefault="0081531E" w:rsidP="00521845">
      <w:pPr>
        <w:pStyle w:val="Paragraphedeliste"/>
        <w:numPr>
          <w:ilvl w:val="0"/>
          <w:numId w:val="1"/>
        </w:numPr>
        <w:rPr>
          <w:lang w:val="en-US"/>
        </w:rPr>
      </w:pPr>
      <w:r w:rsidRPr="00521845">
        <w:rPr>
          <w:lang w:val="en-US"/>
        </w:rPr>
        <w:t xml:space="preserve">Jérôme </w:t>
      </w:r>
      <w:proofErr w:type="spellStart"/>
      <w:r w:rsidRPr="00521845">
        <w:rPr>
          <w:lang w:val="en-US"/>
        </w:rPr>
        <w:t>Combe</w:t>
      </w:r>
      <w:proofErr w:type="spellEnd"/>
    </w:p>
    <w:p w:rsidR="00521845" w:rsidRPr="00521845" w:rsidRDefault="0081531E" w:rsidP="00521845">
      <w:pPr>
        <w:pStyle w:val="Paragraphedeliste"/>
        <w:numPr>
          <w:ilvl w:val="0"/>
          <w:numId w:val="1"/>
        </w:numPr>
      </w:pPr>
      <w:r w:rsidRPr="00521845">
        <w:t>Fabien Menu</w:t>
      </w:r>
    </w:p>
    <w:p w:rsidR="00521845" w:rsidRDefault="00521845" w:rsidP="00521845">
      <w:pPr>
        <w:pStyle w:val="Paragraphedeliste"/>
        <w:numPr>
          <w:ilvl w:val="0"/>
          <w:numId w:val="1"/>
        </w:numPr>
        <w:rPr>
          <w:lang w:val="en-US"/>
        </w:rPr>
      </w:pPr>
      <w:r w:rsidRPr="00521845">
        <w:rPr>
          <w:lang w:val="en-US"/>
        </w:rPr>
        <w:t>D</w:t>
      </w:r>
      <w:r w:rsidR="0081531E" w:rsidRPr="00521845">
        <w:rPr>
          <w:lang w:val="en-US"/>
        </w:rPr>
        <w:t>enis</w:t>
      </w:r>
      <w:r w:rsidRPr="00521845">
        <w:rPr>
          <w:lang w:val="en-US"/>
        </w:rPr>
        <w:t xml:space="preserve"> La</w:t>
      </w:r>
      <w:r w:rsidR="0081531E" w:rsidRPr="00521845">
        <w:rPr>
          <w:lang w:val="en-US"/>
        </w:rPr>
        <w:t>rribau</w:t>
      </w:r>
      <w:r w:rsidRPr="00521845">
        <w:rPr>
          <w:lang w:val="en-US"/>
        </w:rPr>
        <w:t xml:space="preserve"> </w:t>
      </w:r>
    </w:p>
    <w:p w:rsidR="00521845" w:rsidRPr="00521845" w:rsidRDefault="00521845" w:rsidP="00521845">
      <w:pPr>
        <w:pStyle w:val="Paragraphedeliste"/>
        <w:numPr>
          <w:ilvl w:val="0"/>
          <w:numId w:val="1"/>
        </w:numPr>
        <w:rPr>
          <w:lang w:val="en-US"/>
        </w:rPr>
      </w:pPr>
      <w:r w:rsidRPr="00521845">
        <w:rPr>
          <w:lang w:val="en-US"/>
        </w:rPr>
        <w:t xml:space="preserve">Frederic </w:t>
      </w:r>
      <w:proofErr w:type="spellStart"/>
      <w:r w:rsidRPr="00521845">
        <w:rPr>
          <w:lang w:val="en-US"/>
        </w:rPr>
        <w:t>Hauville</w:t>
      </w:r>
      <w:proofErr w:type="spellEnd"/>
    </w:p>
    <w:p w:rsidR="00521845" w:rsidRPr="00715B41" w:rsidRDefault="00521845" w:rsidP="00521845">
      <w:pPr>
        <w:pStyle w:val="Paragraphedeliste"/>
        <w:numPr>
          <w:ilvl w:val="0"/>
          <w:numId w:val="1"/>
        </w:numPr>
        <w:rPr>
          <w:lang w:val="en-US"/>
        </w:rPr>
      </w:pPr>
      <w:r w:rsidRPr="00715B41">
        <w:rPr>
          <w:lang w:val="en-US"/>
        </w:rPr>
        <w:t>C</w:t>
      </w:r>
      <w:r w:rsidR="0081531E" w:rsidRPr="00715B41">
        <w:rPr>
          <w:lang w:val="en-US"/>
        </w:rPr>
        <w:t>hristian</w:t>
      </w:r>
      <w:r w:rsidRPr="00715B41">
        <w:rPr>
          <w:lang w:val="en-US"/>
        </w:rPr>
        <w:t xml:space="preserve"> </w:t>
      </w:r>
      <w:proofErr w:type="spellStart"/>
      <w:r w:rsidRPr="00715B41">
        <w:rPr>
          <w:lang w:val="en-US"/>
        </w:rPr>
        <w:t>T</w:t>
      </w:r>
      <w:r w:rsidR="0081531E" w:rsidRPr="00715B41">
        <w:rPr>
          <w:lang w:val="en-US"/>
        </w:rPr>
        <w:t>ournadre</w:t>
      </w:r>
      <w:proofErr w:type="spellEnd"/>
    </w:p>
    <w:p w:rsidR="00521845" w:rsidRPr="00715B41" w:rsidRDefault="00521845" w:rsidP="00521845">
      <w:pPr>
        <w:pStyle w:val="Paragraphedeliste"/>
        <w:numPr>
          <w:ilvl w:val="0"/>
          <w:numId w:val="1"/>
        </w:numPr>
        <w:rPr>
          <w:lang w:val="en-US"/>
        </w:rPr>
      </w:pPr>
      <w:r w:rsidRPr="00715B41">
        <w:rPr>
          <w:lang w:val="en-US"/>
        </w:rPr>
        <w:t>Ch</w:t>
      </w:r>
      <w:r w:rsidR="0081531E" w:rsidRPr="00715B41">
        <w:rPr>
          <w:lang w:val="en-US"/>
        </w:rPr>
        <w:t>ristine</w:t>
      </w:r>
      <w:r w:rsidRPr="00715B41">
        <w:rPr>
          <w:lang w:val="en-US"/>
        </w:rPr>
        <w:t xml:space="preserve"> </w:t>
      </w:r>
      <w:proofErr w:type="spellStart"/>
      <w:r w:rsidRPr="00715B41">
        <w:rPr>
          <w:lang w:val="en-US"/>
        </w:rPr>
        <w:t>G</w:t>
      </w:r>
      <w:r w:rsidR="0081531E" w:rsidRPr="00715B41">
        <w:rPr>
          <w:lang w:val="en-US"/>
        </w:rPr>
        <w:t>uinard</w:t>
      </w:r>
      <w:proofErr w:type="spellEnd"/>
    </w:p>
    <w:p w:rsidR="00521845" w:rsidRPr="00715B41" w:rsidRDefault="00521845" w:rsidP="00521845">
      <w:pPr>
        <w:pStyle w:val="Paragraphedeliste"/>
        <w:numPr>
          <w:ilvl w:val="0"/>
          <w:numId w:val="1"/>
        </w:numPr>
      </w:pPr>
      <w:r w:rsidRPr="00715B41">
        <w:t>Alexandre Magny</w:t>
      </w:r>
    </w:p>
    <w:p w:rsidR="00521845" w:rsidRPr="00715B41" w:rsidRDefault="00521845" w:rsidP="00521845">
      <w:pPr>
        <w:pStyle w:val="Paragraphedeliste"/>
        <w:numPr>
          <w:ilvl w:val="0"/>
          <w:numId w:val="1"/>
        </w:numPr>
        <w:rPr>
          <w:lang w:val="en-US"/>
        </w:rPr>
      </w:pPr>
      <w:r w:rsidRPr="00715B41">
        <w:rPr>
          <w:lang w:val="en-US"/>
        </w:rPr>
        <w:t>Christophe Felder</w:t>
      </w:r>
    </w:p>
    <w:p w:rsidR="00521845" w:rsidRPr="00715B41" w:rsidRDefault="00521845" w:rsidP="00521845">
      <w:pPr>
        <w:pStyle w:val="Paragraphedeliste"/>
        <w:numPr>
          <w:ilvl w:val="0"/>
          <w:numId w:val="1"/>
        </w:numPr>
        <w:rPr>
          <w:lang w:val="en-US"/>
        </w:rPr>
      </w:pPr>
      <w:r w:rsidRPr="00715B41">
        <w:rPr>
          <w:lang w:val="en-US"/>
        </w:rPr>
        <w:t xml:space="preserve">Stephan </w:t>
      </w:r>
      <w:proofErr w:type="spellStart"/>
      <w:r w:rsidRPr="00715B41">
        <w:rPr>
          <w:lang w:val="en-US"/>
        </w:rPr>
        <w:t>Chaligne</w:t>
      </w:r>
      <w:proofErr w:type="spellEnd"/>
    </w:p>
    <w:p w:rsidR="00521845" w:rsidRPr="00715B41" w:rsidRDefault="00521845">
      <w:pPr>
        <w:sectPr w:rsidR="00521845" w:rsidRPr="00715B41" w:rsidSect="00521845">
          <w:type w:val="continuous"/>
          <w:pgSz w:w="11906" w:h="16838"/>
          <w:pgMar w:top="1417" w:right="1417" w:bottom="1417" w:left="1417" w:header="708" w:footer="708" w:gutter="0"/>
          <w:cols w:num="2" w:space="708"/>
          <w:docGrid w:linePitch="360"/>
        </w:sectPr>
      </w:pPr>
    </w:p>
    <w:p w:rsidR="0081531E" w:rsidRDefault="0081531E" w:rsidP="00521845">
      <w:pPr>
        <w:pStyle w:val="Titre2"/>
      </w:pPr>
      <w:r>
        <w:t xml:space="preserve">Accompagnement </w:t>
      </w:r>
    </w:p>
    <w:p w:rsidR="0081531E" w:rsidRDefault="0081531E" w:rsidP="00521845">
      <w:pPr>
        <w:pStyle w:val="Paragraphedeliste"/>
        <w:numPr>
          <w:ilvl w:val="0"/>
          <w:numId w:val="2"/>
        </w:numPr>
      </w:pPr>
      <w:r>
        <w:t xml:space="preserve">Franck </w:t>
      </w:r>
      <w:proofErr w:type="spellStart"/>
      <w:r>
        <w:t>Chaigneau</w:t>
      </w:r>
      <w:proofErr w:type="spellEnd"/>
      <w:r>
        <w:t>, Banque des Territoires</w:t>
      </w:r>
    </w:p>
    <w:p w:rsidR="00586806" w:rsidRPr="00586806" w:rsidRDefault="00586806" w:rsidP="00586806">
      <w:pPr>
        <w:pStyle w:val="Titre2"/>
      </w:pPr>
      <w:r w:rsidRPr="00586806">
        <w:t>« Jury »</w:t>
      </w:r>
    </w:p>
    <w:p w:rsidR="00586806" w:rsidRDefault="00586806" w:rsidP="001F756D">
      <w:pPr>
        <w:pStyle w:val="Paragraphedeliste"/>
        <w:numPr>
          <w:ilvl w:val="0"/>
          <w:numId w:val="4"/>
        </w:numPr>
        <w:jc w:val="both"/>
      </w:pPr>
      <w:r>
        <w:t xml:space="preserve">Madame Valérie </w:t>
      </w:r>
      <w:proofErr w:type="spellStart"/>
      <w:r>
        <w:t>Lacroute</w:t>
      </w:r>
      <w:proofErr w:type="spellEnd"/>
      <w:r>
        <w:t xml:space="preserve">, députée de Seine et Marne, présidente de la communauté de communes du Pays de Nemours, </w:t>
      </w:r>
    </w:p>
    <w:p w:rsidR="00586806" w:rsidRDefault="00586806" w:rsidP="001F756D">
      <w:pPr>
        <w:pStyle w:val="Paragraphedeliste"/>
        <w:numPr>
          <w:ilvl w:val="0"/>
          <w:numId w:val="4"/>
        </w:numPr>
        <w:jc w:val="both"/>
      </w:pPr>
      <w:r>
        <w:t xml:space="preserve">Florence Mas, responsable du service ingénierie et expertises territoriales, direction du Réseau de la Banque des Territoires, </w:t>
      </w:r>
    </w:p>
    <w:p w:rsidR="00586806" w:rsidRDefault="00586806" w:rsidP="001F756D">
      <w:pPr>
        <w:pStyle w:val="Paragraphedeliste"/>
        <w:numPr>
          <w:ilvl w:val="0"/>
          <w:numId w:val="4"/>
        </w:numPr>
        <w:jc w:val="both"/>
      </w:pPr>
      <w:r>
        <w:t xml:space="preserve">Catherine Hameau, chargée de développement territoriale de Seine et Marne, </w:t>
      </w:r>
    </w:p>
    <w:p w:rsidR="00586806" w:rsidRDefault="00586806" w:rsidP="001F756D">
      <w:pPr>
        <w:pStyle w:val="Paragraphedeliste"/>
        <w:numPr>
          <w:ilvl w:val="0"/>
          <w:numId w:val="4"/>
        </w:numPr>
        <w:jc w:val="both"/>
      </w:pPr>
      <w:r>
        <w:t xml:space="preserve">Blandine </w:t>
      </w:r>
      <w:proofErr w:type="spellStart"/>
      <w:r>
        <w:t>Alglave</w:t>
      </w:r>
      <w:proofErr w:type="spellEnd"/>
      <w:r>
        <w:t>, Présidente de l’association des auditeurs de l’</w:t>
      </w:r>
      <w:proofErr w:type="spellStart"/>
      <w:r>
        <w:t>Ihedate</w:t>
      </w:r>
      <w:proofErr w:type="spellEnd"/>
      <w:r>
        <w:t xml:space="preserve">, </w:t>
      </w:r>
    </w:p>
    <w:p w:rsidR="00586806" w:rsidRDefault="00586806" w:rsidP="001F756D">
      <w:pPr>
        <w:pStyle w:val="Paragraphedeliste"/>
        <w:numPr>
          <w:ilvl w:val="0"/>
          <w:numId w:val="4"/>
        </w:numPr>
        <w:jc w:val="both"/>
      </w:pPr>
      <w:r>
        <w:t xml:space="preserve">Christophe Bouquet, directeur général des services de la ville de Nemours. </w:t>
      </w:r>
    </w:p>
    <w:p w:rsidR="00521845" w:rsidRPr="00586806" w:rsidRDefault="00521845" w:rsidP="00521845">
      <w:pPr>
        <w:pStyle w:val="Titre2"/>
        <w:rPr>
          <w:b/>
        </w:rPr>
      </w:pPr>
      <w:r w:rsidRPr="00586806">
        <w:rPr>
          <w:b/>
        </w:rPr>
        <w:t>Objectif de l’atelier</w:t>
      </w:r>
      <w:r w:rsidR="00FB0A16" w:rsidRPr="00586806">
        <w:rPr>
          <w:b/>
        </w:rPr>
        <w:t xml:space="preserve"> </w:t>
      </w:r>
      <w:r w:rsidR="00154DBD">
        <w:rPr>
          <w:b/>
        </w:rPr>
        <w:t>et p</w:t>
      </w:r>
      <w:r w:rsidR="00FB0A16" w:rsidRPr="00586806">
        <w:rPr>
          <w:b/>
        </w:rPr>
        <w:t>roblématique identifiée à l’issue de nos réflexions</w:t>
      </w:r>
    </w:p>
    <w:p w:rsidR="00521845" w:rsidRDefault="00521845" w:rsidP="001F756D">
      <w:pPr>
        <w:pStyle w:val="Paragraphedeliste"/>
        <w:numPr>
          <w:ilvl w:val="0"/>
          <w:numId w:val="2"/>
        </w:numPr>
        <w:jc w:val="both"/>
      </w:pPr>
      <w:r>
        <w:t xml:space="preserve">Contribuer à la définition du projet de </w:t>
      </w:r>
      <w:r w:rsidR="009273B0">
        <w:t>réaménagement</w:t>
      </w:r>
      <w:r>
        <w:t xml:space="preserve"> du site des Moulins acquis par la ville de Nemours. </w:t>
      </w:r>
    </w:p>
    <w:p w:rsidR="00FB0A16" w:rsidRPr="00521845" w:rsidRDefault="00FB0A16" w:rsidP="001F756D">
      <w:pPr>
        <w:pStyle w:val="Paragraphedeliste"/>
        <w:numPr>
          <w:ilvl w:val="0"/>
          <w:numId w:val="2"/>
        </w:numPr>
        <w:jc w:val="both"/>
      </w:pPr>
      <w:r>
        <w:t xml:space="preserve">Comment faire du site des Moulins une vitrine et un catalyseur de l’identité </w:t>
      </w:r>
      <w:r w:rsidR="00154DBD">
        <w:t>n</w:t>
      </w:r>
      <w:r>
        <w:t>emourienne ?</w:t>
      </w:r>
    </w:p>
    <w:p w:rsidR="00521845" w:rsidRPr="00586806" w:rsidRDefault="00521845" w:rsidP="00521845">
      <w:pPr>
        <w:pStyle w:val="Titre2"/>
        <w:rPr>
          <w:b/>
        </w:rPr>
      </w:pPr>
      <w:r w:rsidRPr="00586806">
        <w:rPr>
          <w:b/>
        </w:rPr>
        <w:t>Méthode de travail proposée par Franck et adoptée : « </w:t>
      </w:r>
      <w:r w:rsidRPr="00586806">
        <w:rPr>
          <w:b/>
          <w:i/>
        </w:rPr>
        <w:t>3 faire, 3 sphères</w:t>
      </w:r>
      <w:r w:rsidRPr="00586806">
        <w:rPr>
          <w:b/>
        </w:rPr>
        <w:t> »</w:t>
      </w:r>
    </w:p>
    <w:p w:rsidR="00521845" w:rsidRDefault="00521845" w:rsidP="00FB0A16">
      <w:pPr>
        <w:jc w:val="both"/>
      </w:pPr>
      <w:r>
        <w:t xml:space="preserve">Nos réflexions se sont structurées autour de 3 questions, déclinées en 3 dimensions. </w:t>
      </w:r>
    </w:p>
    <w:p w:rsidR="00521845" w:rsidRDefault="00521845" w:rsidP="00FB0A16">
      <w:pPr>
        <w:pStyle w:val="Paragraphedeliste"/>
        <w:numPr>
          <w:ilvl w:val="0"/>
          <w:numId w:val="3"/>
        </w:numPr>
        <w:jc w:val="both"/>
      </w:pPr>
      <w:r>
        <w:t>Que faire du site ?</w:t>
      </w:r>
    </w:p>
    <w:p w:rsidR="00521845" w:rsidRDefault="00521845" w:rsidP="00FB0A16">
      <w:pPr>
        <w:pStyle w:val="Paragraphedeliste"/>
        <w:numPr>
          <w:ilvl w:val="1"/>
          <w:numId w:val="3"/>
        </w:numPr>
        <w:jc w:val="both"/>
      </w:pPr>
      <w:r>
        <w:t xml:space="preserve">Au regard des caractéristiques </w:t>
      </w:r>
      <w:r w:rsidR="002B61AC">
        <w:t xml:space="preserve">et des enjeux </w:t>
      </w:r>
      <w:r>
        <w:t>du territoire sur lequel le site des Moulins est implanté</w:t>
      </w:r>
    </w:p>
    <w:p w:rsidR="00521845" w:rsidRDefault="00521845" w:rsidP="00FB0A16">
      <w:pPr>
        <w:pStyle w:val="Paragraphedeliste"/>
        <w:numPr>
          <w:ilvl w:val="1"/>
          <w:numId w:val="3"/>
        </w:numPr>
        <w:jc w:val="both"/>
      </w:pPr>
      <w:r>
        <w:t>Au regard des caractéristiques du site</w:t>
      </w:r>
      <w:r w:rsidR="002B61AC">
        <w:t xml:space="preserve"> (potentiels et contraintes)</w:t>
      </w:r>
    </w:p>
    <w:p w:rsidR="00521845" w:rsidRDefault="00521845" w:rsidP="00FB0A16">
      <w:pPr>
        <w:pStyle w:val="Paragraphedeliste"/>
        <w:numPr>
          <w:ilvl w:val="1"/>
          <w:numId w:val="3"/>
        </w:numPr>
        <w:jc w:val="both"/>
      </w:pPr>
      <w:r>
        <w:t>Au regard des besoins exprimés par différentes parties prenantes</w:t>
      </w:r>
    </w:p>
    <w:p w:rsidR="00FB0A16" w:rsidRDefault="00FB0A16" w:rsidP="00FB0A16">
      <w:pPr>
        <w:pStyle w:val="Paragraphedeliste"/>
        <w:numPr>
          <w:ilvl w:val="0"/>
          <w:numId w:val="3"/>
        </w:numPr>
        <w:jc w:val="both"/>
      </w:pPr>
      <w:r>
        <w:t xml:space="preserve">Qui fait ? </w:t>
      </w:r>
    </w:p>
    <w:p w:rsidR="00FB0A16" w:rsidRDefault="00FB0A16" w:rsidP="00FB0A16">
      <w:pPr>
        <w:pStyle w:val="Paragraphedeliste"/>
        <w:numPr>
          <w:ilvl w:val="1"/>
          <w:numId w:val="3"/>
        </w:numPr>
        <w:jc w:val="both"/>
      </w:pPr>
      <w:r>
        <w:t>Le maître d’ouvrage</w:t>
      </w:r>
    </w:p>
    <w:p w:rsidR="00FB0A16" w:rsidRDefault="00FB0A16" w:rsidP="00FB0A16">
      <w:pPr>
        <w:pStyle w:val="Paragraphedeliste"/>
        <w:numPr>
          <w:ilvl w:val="1"/>
          <w:numId w:val="3"/>
        </w:numPr>
        <w:jc w:val="both"/>
      </w:pPr>
      <w:r>
        <w:t>Les partenaires et potentiels opposants</w:t>
      </w:r>
    </w:p>
    <w:p w:rsidR="00FB0A16" w:rsidRDefault="00FB0A16" w:rsidP="00FB0A16">
      <w:pPr>
        <w:pStyle w:val="Paragraphedeliste"/>
        <w:numPr>
          <w:ilvl w:val="1"/>
          <w:numId w:val="3"/>
        </w:numPr>
        <w:jc w:val="both"/>
      </w:pPr>
      <w:r>
        <w:t>Les gestionnaires/exploitants à terme identifiés (maîtrise d’usage)</w:t>
      </w:r>
    </w:p>
    <w:p w:rsidR="00521845" w:rsidRDefault="00FB0A16" w:rsidP="00FB0A16">
      <w:pPr>
        <w:pStyle w:val="Paragraphedeliste"/>
        <w:numPr>
          <w:ilvl w:val="0"/>
          <w:numId w:val="3"/>
        </w:numPr>
        <w:jc w:val="both"/>
      </w:pPr>
      <w:r>
        <w:t>Comment faire ?</w:t>
      </w:r>
      <w:r w:rsidR="00521845">
        <w:t xml:space="preserve"> </w:t>
      </w:r>
    </w:p>
    <w:p w:rsidR="00FB0A16" w:rsidRDefault="00FB0A16" w:rsidP="00FB0A16">
      <w:pPr>
        <w:pStyle w:val="Paragraphedeliste"/>
        <w:numPr>
          <w:ilvl w:val="1"/>
          <w:numId w:val="3"/>
        </w:numPr>
        <w:jc w:val="both"/>
      </w:pPr>
      <w:r>
        <w:t xml:space="preserve">La démarche de </w:t>
      </w:r>
      <w:proofErr w:type="spellStart"/>
      <w:r>
        <w:t>co</w:t>
      </w:r>
      <w:proofErr w:type="spellEnd"/>
      <w:r>
        <w:t>-construction du projet</w:t>
      </w:r>
    </w:p>
    <w:p w:rsidR="00FB0A16" w:rsidRDefault="00FB0A16" w:rsidP="00FB0A16">
      <w:pPr>
        <w:pStyle w:val="Paragraphedeliste"/>
        <w:numPr>
          <w:ilvl w:val="1"/>
          <w:numId w:val="3"/>
        </w:numPr>
        <w:jc w:val="both"/>
      </w:pPr>
      <w:r>
        <w:t>Le financement du projet</w:t>
      </w:r>
    </w:p>
    <w:p w:rsidR="00FB0A16" w:rsidRDefault="00FB0A16" w:rsidP="00FB0A16">
      <w:pPr>
        <w:pStyle w:val="Paragraphedeliste"/>
        <w:numPr>
          <w:ilvl w:val="1"/>
          <w:numId w:val="3"/>
        </w:numPr>
        <w:jc w:val="both"/>
      </w:pPr>
      <w:r>
        <w:t>Les contraintes réglementaires</w:t>
      </w:r>
    </w:p>
    <w:p w:rsidR="002B61AC" w:rsidRPr="00B13012" w:rsidRDefault="002B61AC" w:rsidP="00B13012">
      <w:pPr>
        <w:pStyle w:val="Titre2"/>
        <w:numPr>
          <w:ilvl w:val="0"/>
          <w:numId w:val="6"/>
        </w:numPr>
        <w:rPr>
          <w:b/>
        </w:rPr>
      </w:pPr>
      <w:r w:rsidRPr="00B13012">
        <w:rPr>
          <w:b/>
        </w:rPr>
        <w:lastRenderedPageBreak/>
        <w:t>Que faire du site ? Les tenants et les aboutissants du projet</w:t>
      </w:r>
    </w:p>
    <w:p w:rsidR="002B61AC" w:rsidRDefault="002B61AC" w:rsidP="002B61AC">
      <w:pPr>
        <w:jc w:val="both"/>
      </w:pPr>
      <w:r>
        <w:t xml:space="preserve">Les échanges que nous avons eus avec les différents intervenants nous ont amené à la conclusion qu’au travers de l’acquisition du site des Moulins, la ville de Nemours avait pour ambition de redonner une identité à la ville, d’en faire à la fois un lieu emblématique, une « vitrine » pour attirer touristes et acteurs économiques, et un lieu de vie pour tous les Nemouriens.  </w:t>
      </w:r>
    </w:p>
    <w:p w:rsidR="002B61AC" w:rsidRDefault="002B61AC" w:rsidP="00B13012">
      <w:pPr>
        <w:pStyle w:val="Titre2"/>
        <w:numPr>
          <w:ilvl w:val="1"/>
          <w:numId w:val="8"/>
        </w:numPr>
      </w:pPr>
      <w:r>
        <w:t>Les enjeux du territoire</w:t>
      </w:r>
    </w:p>
    <w:p w:rsidR="00E743F5" w:rsidRDefault="00E50698" w:rsidP="00E50698">
      <w:pPr>
        <w:jc w:val="both"/>
      </w:pPr>
      <w:r>
        <w:t xml:space="preserve">Située dans la partie sud du département de Seine-et-Marne, à 75 km de Paris, à la limite des départements du Loiret et de l’Yonne, la ville de Nemours compte 13 000 habitants. Nemours est accessible par le train (à </w:t>
      </w:r>
      <w:r w:rsidRPr="00E50698">
        <w:t xml:space="preserve">50 minutes </w:t>
      </w:r>
      <w:r>
        <w:t xml:space="preserve">de Paris </w:t>
      </w:r>
      <w:r w:rsidRPr="00E50698">
        <w:t>pour les directs et entre 1 h et 1 h 05 pour les TER omnibus</w:t>
      </w:r>
      <w:r>
        <w:t xml:space="preserve">) et est desservie par un réseau routier et autoroutier qui la relie à Paris au Nord, Montargis, Nevers et Lyon au Sud. </w:t>
      </w:r>
      <w:r w:rsidR="00E743F5">
        <w:t>Sur le plan résidentiel, Nemours est à la fois une ville de personnes qui résident et travaillent sur Nemours et de navetteurs (personnes qui quittent Nemours la journée pour aller travailler sur Paris).</w:t>
      </w:r>
    </w:p>
    <w:p w:rsidR="00E50698" w:rsidRDefault="00E50698" w:rsidP="00E743F5">
      <w:pPr>
        <w:jc w:val="both"/>
      </w:pPr>
      <w:r>
        <w:t>Cette ancienne capitale du Gâtinais français</w:t>
      </w:r>
      <w:r w:rsidR="00DE0E16">
        <w:t>, baptisée « la petite Venise » en raison de</w:t>
      </w:r>
      <w:r w:rsidR="00AF7263">
        <w:t xml:space="preserve"> ces nombreux fossés d’eau, </w:t>
      </w:r>
      <w:r>
        <w:t>bénéficie d’une situation géographique privilégiée au cœur de la vallée du Loing (rivière et canal du Loing), protégée au nord par la forêt de Fontainebleau.</w:t>
      </w:r>
      <w:r w:rsidR="009F5214" w:rsidRPr="009F5214">
        <w:t xml:space="preserve"> </w:t>
      </w:r>
      <w:r w:rsidR="00E743F5">
        <w:t>Ce qui en fait un endroit où il fait bon vivre et offre des potentialités en terme</w:t>
      </w:r>
      <w:r w:rsidR="00AF7263">
        <w:t>s</w:t>
      </w:r>
      <w:r w:rsidR="00E743F5">
        <w:t xml:space="preserve"> touristique</w:t>
      </w:r>
      <w:r w:rsidR="00AF7263">
        <w:t>s</w:t>
      </w:r>
      <w:r w:rsidR="00E743F5">
        <w:t xml:space="preserve">. Aujourd’hui, Nemours attire les adeptes </w:t>
      </w:r>
      <w:r w:rsidR="00AF7263">
        <w:t xml:space="preserve">(français, belges, allemands, néerlandais) </w:t>
      </w:r>
      <w:r w:rsidR="00E743F5">
        <w:t xml:space="preserve">de la varappe et constitue un point d’étape </w:t>
      </w:r>
      <w:r w:rsidR="00AF7263">
        <w:t xml:space="preserve">des vacanciers </w:t>
      </w:r>
      <w:r w:rsidR="00D25CD4">
        <w:t>empruntant</w:t>
      </w:r>
      <w:r w:rsidR="00E743F5">
        <w:t xml:space="preserve"> l’autoroute du Soleil. </w:t>
      </w:r>
    </w:p>
    <w:p w:rsidR="00E743F5" w:rsidRDefault="00E50698" w:rsidP="00E50698">
      <w:pPr>
        <w:jc w:val="both"/>
      </w:pPr>
      <w:r>
        <w:t xml:space="preserve">Malgré des atouts indéniables, Nemours est concurrencée par la ville de Fontainebleau, située à 16 km au nord (accessible également par train depuis Paris en 40 mn). </w:t>
      </w:r>
      <w:r w:rsidR="00E743F5">
        <w:t>La question de la plus-value de Nemours par rapport à une ville comme Fontainebleau, ville dynamique bien dotée en commerces et hébergements touristes mais dont le développement (étalement) est contraint par les limites de la forêt domaniale, se pose.</w:t>
      </w:r>
      <w:r w:rsidR="00F41881">
        <w:t xml:space="preserve"> </w:t>
      </w:r>
    </w:p>
    <w:p w:rsidR="00870042" w:rsidRDefault="00E50698" w:rsidP="00E50698">
      <w:pPr>
        <w:jc w:val="both"/>
        <w:rPr>
          <w:ins w:id="0" w:author="Larribau, Denis" w:date="2019-07-07T17:56:00Z"/>
        </w:rPr>
      </w:pPr>
      <w:r>
        <w:t xml:space="preserve">A la fois proche et éloignée de Paris, Nemours </w:t>
      </w:r>
      <w:r w:rsidR="00E743F5">
        <w:t>a besoin de retrouver une identité propre et de</w:t>
      </w:r>
      <w:r w:rsidR="00223182">
        <w:t xml:space="preserve"> redynamiser son économie locale (malmenée suite au déclin de l’industrie verrière) en attirant à la fois </w:t>
      </w:r>
      <w:r w:rsidR="00E743F5">
        <w:t xml:space="preserve">une population résidentielle plus jeune et plus patrimoniale </w:t>
      </w:r>
      <w:r w:rsidR="00223182">
        <w:t xml:space="preserve">et </w:t>
      </w:r>
      <w:r w:rsidR="00E743F5">
        <w:t xml:space="preserve">des </w:t>
      </w:r>
      <w:r w:rsidR="00223182">
        <w:t>touristes.</w:t>
      </w:r>
      <w:r w:rsidR="009F5214">
        <w:t xml:space="preserve"> </w:t>
      </w:r>
    </w:p>
    <w:p w:rsidR="00870042" w:rsidRDefault="00870042" w:rsidP="00E50698">
      <w:pPr>
        <w:jc w:val="both"/>
      </w:pPr>
      <w:ins w:id="1" w:author="Larribau, Denis" w:date="2019-07-07T17:56:00Z">
        <w:r>
          <w:t>La ville comprend un quartier de logements sociaux représentant 36% de la population dont les habitats sont visiblement peu intégrés</w:t>
        </w:r>
      </w:ins>
      <w:ins w:id="2" w:author="Larribau, Denis" w:date="2019-07-07T17:57:00Z">
        <w:r>
          <w:t>. Par ailleurs, l’absence de lieu de vie nocturnes, en particulier adaptés aux jeunes, est flagrant.</w:t>
        </w:r>
      </w:ins>
    </w:p>
    <w:p w:rsidR="00E50698" w:rsidRDefault="00E743F5" w:rsidP="00E50698">
      <w:pPr>
        <w:jc w:val="both"/>
      </w:pPr>
      <w:r>
        <w:t xml:space="preserve">Aujourd’hui, l’offre hôtelière reste limitée, les potentialités qu’offre le Loing en termes de loisirs nautiques apparaissent sous-exploitées, les horaires d’ouverture des commerces ne répondent pas aux besoins d’une partie de la population (en particulier, les navetteurs) et le Loing qui traverse la ville, divise la ville en deux parties qui semblent </w:t>
      </w:r>
      <w:proofErr w:type="spellStart"/>
      <w:r>
        <w:t>co-habiter</w:t>
      </w:r>
      <w:proofErr w:type="spellEnd"/>
      <w:r>
        <w:t xml:space="preserve"> sans vraiment se mélanger.</w:t>
      </w:r>
      <w:r w:rsidR="00A976C5">
        <w:t xml:space="preserve"> </w:t>
      </w:r>
      <w:r w:rsidR="00223182">
        <w:t xml:space="preserve">Profitant du programme national « Cœur de Ville », Nemours </w:t>
      </w:r>
      <w:r w:rsidR="00A976C5">
        <w:t>souhaite</w:t>
      </w:r>
      <w:r w:rsidR="00223182">
        <w:t xml:space="preserve"> dynamiser </w:t>
      </w:r>
      <w:r w:rsidR="00D25CD4">
        <w:t>l’offre</w:t>
      </w:r>
      <w:r w:rsidR="00223182">
        <w:t xml:space="preserve"> </w:t>
      </w:r>
      <w:r w:rsidR="00A976C5">
        <w:t>commerciale</w:t>
      </w:r>
      <w:r w:rsidR="00223182">
        <w:t xml:space="preserve"> et culturelle</w:t>
      </w:r>
      <w:r w:rsidR="00A976C5">
        <w:t xml:space="preserve"> </w:t>
      </w:r>
      <w:r w:rsidR="009F5214">
        <w:t>en centre-ville</w:t>
      </w:r>
      <w:r w:rsidR="00A976C5">
        <w:t xml:space="preserve"> en l</w:t>
      </w:r>
      <w:r w:rsidR="00D25CD4">
        <w:t>es</w:t>
      </w:r>
      <w:r w:rsidR="00A976C5">
        <w:t xml:space="preserve"> différenciant </w:t>
      </w:r>
      <w:r w:rsidR="009F5214">
        <w:t>de celle</w:t>
      </w:r>
      <w:r w:rsidR="00D25CD4">
        <w:t>s</w:t>
      </w:r>
      <w:r w:rsidR="009F5214">
        <w:t xml:space="preserve"> offerte</w:t>
      </w:r>
      <w:r w:rsidR="00D25CD4">
        <w:t>s</w:t>
      </w:r>
      <w:r w:rsidR="009F5214">
        <w:t xml:space="preserve"> en périphérie. </w:t>
      </w:r>
      <w:r w:rsidR="0000434B">
        <w:t xml:space="preserve">Le projet de </w:t>
      </w:r>
      <w:r w:rsidR="009273B0">
        <w:t>réaménagement</w:t>
      </w:r>
      <w:r w:rsidR="0000434B">
        <w:t xml:space="preserve"> du site des Moulins </w:t>
      </w:r>
      <w:r w:rsidR="00E70D90">
        <w:t>doit y contribuer</w:t>
      </w:r>
      <w:r w:rsidR="0000434B">
        <w:t xml:space="preserve">. </w:t>
      </w:r>
    </w:p>
    <w:p w:rsidR="002B61AC" w:rsidRDefault="002B61AC" w:rsidP="00B13012">
      <w:pPr>
        <w:pStyle w:val="Titre2"/>
        <w:numPr>
          <w:ilvl w:val="1"/>
          <w:numId w:val="8"/>
        </w:numPr>
      </w:pPr>
      <w:r>
        <w:t>Les caractéristiques du site</w:t>
      </w:r>
    </w:p>
    <w:p w:rsidR="00092E05" w:rsidRDefault="00DE0E16" w:rsidP="00197E27">
      <w:pPr>
        <w:jc w:val="both"/>
      </w:pPr>
      <w:r>
        <w:t>Le site des Moulins</w:t>
      </w:r>
      <w:r w:rsidR="00197E27">
        <w:t>, construits au 12</w:t>
      </w:r>
      <w:r w:rsidR="00197E27" w:rsidRPr="00197E27">
        <w:rPr>
          <w:vertAlign w:val="superscript"/>
        </w:rPr>
        <w:t>e</w:t>
      </w:r>
      <w:r w:rsidR="00197E27">
        <w:t xml:space="preserve"> siècle,</w:t>
      </w:r>
      <w:r>
        <w:t xml:space="preserve"> est un site patrimonial</w:t>
      </w:r>
      <w:r w:rsidR="00092E05">
        <w:t>,</w:t>
      </w:r>
      <w:r>
        <w:t xml:space="preserve"> exceptionnel</w:t>
      </w:r>
      <w:r w:rsidR="00197E27" w:rsidRPr="00197E27">
        <w:t xml:space="preserve"> </w:t>
      </w:r>
      <w:r>
        <w:t xml:space="preserve">à plus d’un titre : </w:t>
      </w:r>
    </w:p>
    <w:p w:rsidR="00092E05" w:rsidRDefault="00092E05" w:rsidP="00092E05">
      <w:pPr>
        <w:pStyle w:val="Paragraphedeliste"/>
        <w:numPr>
          <w:ilvl w:val="0"/>
          <w:numId w:val="10"/>
        </w:numPr>
        <w:jc w:val="both"/>
      </w:pPr>
      <w:r>
        <w:t>de par</w:t>
      </w:r>
      <w:r w:rsidR="00DE0E16">
        <w:t xml:space="preserve"> son architecture</w:t>
      </w:r>
      <w:r>
        <w:t xml:space="preserve"> et</w:t>
      </w:r>
      <w:r w:rsidR="00197E27">
        <w:t xml:space="preserve"> son état </w:t>
      </w:r>
      <w:r>
        <w:t xml:space="preserve">de conservation : </w:t>
      </w:r>
      <w:r w:rsidR="00197E27">
        <w:t xml:space="preserve">bâtiments sains qui abritaient </w:t>
      </w:r>
      <w:r>
        <w:t xml:space="preserve">une </w:t>
      </w:r>
      <w:r w:rsidR="00D60936">
        <w:t>minoterie</w:t>
      </w:r>
      <w:r>
        <w:t xml:space="preserve"> </w:t>
      </w:r>
      <w:r w:rsidR="00D60936">
        <w:t>jusqu’</w:t>
      </w:r>
      <w:r>
        <w:t>en 2011 ;</w:t>
      </w:r>
    </w:p>
    <w:p w:rsidR="00092E05" w:rsidRDefault="00DE0E16" w:rsidP="00092E05">
      <w:pPr>
        <w:pStyle w:val="Paragraphedeliste"/>
        <w:numPr>
          <w:ilvl w:val="0"/>
          <w:numId w:val="10"/>
        </w:numPr>
        <w:jc w:val="both"/>
      </w:pPr>
      <w:r>
        <w:t>sa superficie</w:t>
      </w:r>
      <w:r w:rsidR="00092E05">
        <w:t xml:space="preserve"> : </w:t>
      </w:r>
      <w:r w:rsidR="00197E27">
        <w:t>2873 m² de bâti sur une surface extérieure de 2380 m</w:t>
      </w:r>
      <w:r w:rsidR="00197E27" w:rsidRPr="00092E05">
        <w:rPr>
          <w:vertAlign w:val="superscript"/>
        </w:rPr>
        <w:t>2</w:t>
      </w:r>
      <w:r w:rsidR="00D60936">
        <w:rPr>
          <w:vertAlign w:val="superscript"/>
        </w:rPr>
        <w:t> </w:t>
      </w:r>
      <w:r w:rsidR="00D60936">
        <w:t>;</w:t>
      </w:r>
    </w:p>
    <w:p w:rsidR="00092E05" w:rsidRDefault="00DE0E16" w:rsidP="00092E05">
      <w:pPr>
        <w:pStyle w:val="Paragraphedeliste"/>
        <w:numPr>
          <w:ilvl w:val="0"/>
          <w:numId w:val="10"/>
        </w:numPr>
        <w:jc w:val="both"/>
      </w:pPr>
      <w:r>
        <w:lastRenderedPageBreak/>
        <w:t xml:space="preserve">sa </w:t>
      </w:r>
      <w:r w:rsidR="00197E27">
        <w:t>localisation</w:t>
      </w:r>
      <w:r w:rsidR="00092E05">
        <w:t xml:space="preserve"> : </w:t>
      </w:r>
      <w:r>
        <w:t xml:space="preserve">dans le centre historique de Nemours, en bordure du Loing, au cœur d’un enchaînement de </w:t>
      </w:r>
      <w:r w:rsidR="00197E27">
        <w:t xml:space="preserve">trois </w:t>
      </w:r>
      <w:r>
        <w:t>sites remarquables </w:t>
      </w:r>
      <w:r w:rsidR="00092E05">
        <w:t>(</w:t>
      </w:r>
      <w:r>
        <w:t xml:space="preserve">l’église, le château, l’île du </w:t>
      </w:r>
      <w:proofErr w:type="spellStart"/>
      <w:r>
        <w:t>Perthuis</w:t>
      </w:r>
      <w:proofErr w:type="spellEnd"/>
      <w:r w:rsidR="00092E05">
        <w:t>),</w:t>
      </w:r>
      <w:r>
        <w:t xml:space="preserve"> à proximité de l’artère commer</w:t>
      </w:r>
      <w:r w:rsidR="00D60936">
        <w:t>çante, préservé de la circulation automobile</w:t>
      </w:r>
      <w:r>
        <w:t xml:space="preserve">. </w:t>
      </w:r>
    </w:p>
    <w:p w:rsidR="00036BD3" w:rsidRDefault="00036BD3" w:rsidP="00197E27">
      <w:pPr>
        <w:jc w:val="both"/>
      </w:pPr>
      <w:r>
        <w:t>Ce caractère d’exception a poussé la ville à en faire l’acquisition afin d’éviter que le site ne soit racheté par des bailleurs sociaux qui auraient pu le défigurer. Toutefois, ce site présente également quelques inconvénients : situé en bordure du Loing, le risque d’inondation est réel (certains bâtiments ont été victimes des crues du Loing de 2016 et 201</w:t>
      </w:r>
      <w:r w:rsidR="00DE2E50">
        <w:t>8), ce qui rend impossible la transformation du rez-de-chaussée en logements</w:t>
      </w:r>
      <w:r>
        <w:t>.</w:t>
      </w:r>
      <w:r w:rsidR="00F41881">
        <w:t xml:space="preserve"> </w:t>
      </w:r>
    </w:p>
    <w:p w:rsidR="002B61AC" w:rsidRDefault="002B61AC" w:rsidP="00B13012">
      <w:pPr>
        <w:pStyle w:val="Titre2"/>
        <w:numPr>
          <w:ilvl w:val="1"/>
          <w:numId w:val="8"/>
        </w:numPr>
      </w:pPr>
      <w:r>
        <w:t>Les besoins identifiés à ce stade</w:t>
      </w:r>
    </w:p>
    <w:p w:rsidR="00F41881" w:rsidRDefault="00F41881" w:rsidP="002B61AC">
      <w:pPr>
        <w:jc w:val="both"/>
      </w:pPr>
      <w:r>
        <w:t>Les besoins exprimés par les représentants de la commune</w:t>
      </w:r>
      <w:r w:rsidR="00526F7D">
        <w:t xml:space="preserve"> et une poignée d’</w:t>
      </w:r>
      <w:r>
        <w:t>acteurs économiques locaux sont d’ordre</w:t>
      </w:r>
      <w:r w:rsidR="00DE2E50">
        <w:t xml:space="preserve"> à la fois</w:t>
      </w:r>
      <w:r>
        <w:t xml:space="preserve"> économique et </w:t>
      </w:r>
      <w:r w:rsidR="00DE2E50">
        <w:t>social</w:t>
      </w:r>
      <w:r>
        <w:t xml:space="preserve"> : </w:t>
      </w:r>
    </w:p>
    <w:p w:rsidR="002B61AC" w:rsidRDefault="00F41881" w:rsidP="00092E05">
      <w:pPr>
        <w:pStyle w:val="Paragraphedeliste"/>
        <w:numPr>
          <w:ilvl w:val="0"/>
          <w:numId w:val="9"/>
        </w:numPr>
        <w:jc w:val="both"/>
      </w:pPr>
      <w:r>
        <w:t xml:space="preserve">attirer </w:t>
      </w:r>
      <w:r w:rsidR="00BC145F">
        <w:t>une clientèle</w:t>
      </w:r>
      <w:r>
        <w:t xml:space="preserve"> </w:t>
      </w:r>
      <w:r w:rsidR="00BC145F">
        <w:t>de passage et fidéliser la clientèle résidentielle</w:t>
      </w:r>
      <w:r>
        <w:t> ;</w:t>
      </w:r>
    </w:p>
    <w:p w:rsidR="00F41881" w:rsidRDefault="00F41881" w:rsidP="00092E05">
      <w:pPr>
        <w:pStyle w:val="Paragraphedeliste"/>
        <w:numPr>
          <w:ilvl w:val="0"/>
          <w:numId w:val="9"/>
        </w:numPr>
        <w:jc w:val="both"/>
      </w:pPr>
      <w:r>
        <w:t>faire rentrer des recettes dans les caisses de la ville, fortement endettée, pour pouvoir investir dans de nouveaux projets ;</w:t>
      </w:r>
    </w:p>
    <w:p w:rsidR="00F41881" w:rsidRDefault="00F41881" w:rsidP="00092E05">
      <w:pPr>
        <w:pStyle w:val="Paragraphedeliste"/>
        <w:numPr>
          <w:ilvl w:val="0"/>
          <w:numId w:val="9"/>
        </w:numPr>
        <w:jc w:val="both"/>
      </w:pPr>
      <w:r>
        <w:t>améliorer l’offre récréative (sport) et culturelle (scène ouverte, expositions temporaires) en centre-ville ;</w:t>
      </w:r>
    </w:p>
    <w:p w:rsidR="00BC145F" w:rsidRDefault="00BC145F" w:rsidP="00BC145F">
      <w:pPr>
        <w:pStyle w:val="Paragraphedeliste"/>
        <w:numPr>
          <w:ilvl w:val="0"/>
          <w:numId w:val="9"/>
        </w:numPr>
        <w:jc w:val="both"/>
      </w:pPr>
      <w:r>
        <w:t>développer un lieu de vie au cœur de la ville  et</w:t>
      </w:r>
      <w:r w:rsidRPr="00BC145F">
        <w:t xml:space="preserve"> </w:t>
      </w:r>
      <w:r>
        <w:t>rapprocher les populations vivant des deux côtés du pont ;</w:t>
      </w:r>
    </w:p>
    <w:p w:rsidR="00F41881" w:rsidRDefault="00F41881" w:rsidP="00092E05">
      <w:pPr>
        <w:pStyle w:val="Paragraphedeliste"/>
        <w:numPr>
          <w:ilvl w:val="0"/>
          <w:numId w:val="9"/>
        </w:numPr>
        <w:jc w:val="both"/>
      </w:pPr>
      <w:r>
        <w:t>faire de ce site une vitrine de la réussite et du bien-vivre ensemble en Nemours</w:t>
      </w:r>
      <w:r w:rsidR="0072092D">
        <w:t>, vue de l’extérieur</w:t>
      </w:r>
      <w:r>
        <w:t xml:space="preserve">. </w:t>
      </w:r>
    </w:p>
    <w:p w:rsidR="00F41881" w:rsidRDefault="00F41881" w:rsidP="002B61AC">
      <w:pPr>
        <w:jc w:val="both"/>
      </w:pPr>
      <w:r>
        <w:t xml:space="preserve">Pour ce </w:t>
      </w:r>
      <w:r w:rsidR="00092E05">
        <w:t>faire, les premières idées d’aménagement du site se sont o</w:t>
      </w:r>
      <w:r w:rsidR="0072092D">
        <w:t>rientées vers la construction d’un</w:t>
      </w:r>
      <w:r w:rsidR="00092E05">
        <w:t xml:space="preserve"> dojo abritant des sports de combat, d’une école des métiers de bouche (avec hébergement des apprentis), de salles de séminaires</w:t>
      </w:r>
      <w:r w:rsidR="0072092D">
        <w:t>, d’un espace culturel</w:t>
      </w:r>
      <w:r w:rsidR="0072092D" w:rsidRPr="0072092D">
        <w:t xml:space="preserve"> </w:t>
      </w:r>
      <w:r w:rsidR="0072092D">
        <w:t>et d’un hôtel de standing</w:t>
      </w:r>
      <w:r w:rsidR="00092E05">
        <w:t xml:space="preserve">. </w:t>
      </w:r>
    </w:p>
    <w:p w:rsidR="00F41881" w:rsidRDefault="00F41881" w:rsidP="002B61AC">
      <w:pPr>
        <w:jc w:val="both"/>
      </w:pPr>
    </w:p>
    <w:p w:rsidR="00092E05" w:rsidRDefault="00F41881" w:rsidP="00092E05">
      <w:pPr>
        <w:pStyle w:val="Titre2"/>
        <w:numPr>
          <w:ilvl w:val="0"/>
          <w:numId w:val="6"/>
        </w:numPr>
        <w:rPr>
          <w:b/>
        </w:rPr>
      </w:pPr>
      <w:r w:rsidRPr="00092E05">
        <w:rPr>
          <w:b/>
        </w:rPr>
        <w:t>Les acteurs en présence</w:t>
      </w:r>
    </w:p>
    <w:p w:rsidR="00202C28" w:rsidRDefault="00202C28" w:rsidP="00202C28">
      <w:pPr>
        <w:pStyle w:val="Titre2"/>
        <w:numPr>
          <w:ilvl w:val="1"/>
          <w:numId w:val="6"/>
        </w:numPr>
      </w:pPr>
      <w:r>
        <w:t xml:space="preserve">La maîtrise </w:t>
      </w:r>
      <w:r w:rsidR="009E57D1">
        <w:t>d’ouvrage</w:t>
      </w:r>
      <w:r>
        <w:t xml:space="preserve"> </w:t>
      </w:r>
    </w:p>
    <w:p w:rsidR="00202C28" w:rsidRDefault="00236279" w:rsidP="00526F7D">
      <w:pPr>
        <w:jc w:val="both"/>
      </w:pPr>
      <w:r>
        <w:t xml:space="preserve">La ville est propriétaire du site et peut être considérée comme le maître d’ouvrage du projet. </w:t>
      </w:r>
      <w:r w:rsidR="00202C28">
        <w:t xml:space="preserve">Toutefois, les ressources humaines et l’expertise dont elle dispose nous semble limitées. La maîtrise d’ouvrage pourrait donc être déléguée à un tiers. </w:t>
      </w:r>
      <w:r w:rsidR="009E57D1">
        <w:t>Diverses</w:t>
      </w:r>
      <w:r w:rsidR="00202C28">
        <w:t xml:space="preserve"> instances pourraient être mobilisées comme par exemple, la CCI</w:t>
      </w:r>
      <w:r w:rsidR="00412BB4">
        <w:t>, l’EPF</w:t>
      </w:r>
      <w:r w:rsidR="009E57D1">
        <w:t xml:space="preserve"> ou</w:t>
      </w:r>
      <w:r w:rsidR="00202C28">
        <w:t xml:space="preserve"> la SEM de Seine et Marne. </w:t>
      </w:r>
      <w:r w:rsidR="009E57D1">
        <w:t>Dans tous les cas, u</w:t>
      </w:r>
      <w:r w:rsidR="00202C28">
        <w:t xml:space="preserve">ne analyse de la gouvernance du projet </w:t>
      </w:r>
      <w:r w:rsidR="009E57D1">
        <w:t>est</w:t>
      </w:r>
      <w:r w:rsidR="00202C28">
        <w:t xml:space="preserve"> à mener. </w:t>
      </w:r>
    </w:p>
    <w:p w:rsidR="00202C28" w:rsidRDefault="00202C28" w:rsidP="00202C28">
      <w:pPr>
        <w:pStyle w:val="Titre2"/>
        <w:numPr>
          <w:ilvl w:val="1"/>
          <w:numId w:val="6"/>
        </w:numPr>
      </w:pPr>
      <w:r>
        <w:t>Les partenaires</w:t>
      </w:r>
    </w:p>
    <w:p w:rsidR="00202C28" w:rsidRDefault="00202C28" w:rsidP="00202C28">
      <w:pPr>
        <w:jc w:val="both"/>
      </w:pPr>
      <w:r>
        <w:t>Aux côtés de la mairie</w:t>
      </w:r>
      <w:r w:rsidR="0072092D">
        <w:t>, s</w:t>
      </w:r>
      <w:r>
        <w:t xml:space="preserve">’est constituée une Association, « Les Amis du Moulin », qui regroupe des investisseurs locaux (deux hôteliers de Fontainebleau, </w:t>
      </w:r>
      <w:r w:rsidR="0072092D">
        <w:t>un assureur, un architecte</w:t>
      </w:r>
      <w:r>
        <w:t>) qui pourraient à terme porter le projet. Nous avons alerté sur la nécessité de clarifier le rôle de cette association, notamment dans la suite du projet</w:t>
      </w:r>
      <w:r w:rsidR="009E57D1">
        <w:t xml:space="preserve"> (en particulier, lors de la désignation du maître d’œuvre)</w:t>
      </w:r>
      <w:r>
        <w:t>.</w:t>
      </w:r>
    </w:p>
    <w:p w:rsidR="00526F7D" w:rsidRDefault="009E57D1" w:rsidP="00526F7D">
      <w:pPr>
        <w:jc w:val="both"/>
      </w:pPr>
      <w:r>
        <w:t>Il est également nécessaire d</w:t>
      </w:r>
      <w:r w:rsidR="00526F7D">
        <w:t xml:space="preserve">’identifier </w:t>
      </w:r>
      <w:r>
        <w:t>dès à présent</w:t>
      </w:r>
      <w:r w:rsidR="00526F7D">
        <w:t xml:space="preserve"> d’éventuels opposants au projet afin de les faire adhérer au projet</w:t>
      </w:r>
      <w:r w:rsidR="00837E32">
        <w:t>,</w:t>
      </w:r>
      <w:r w:rsidR="00837E32" w:rsidRPr="00837E32">
        <w:t xml:space="preserve"> </w:t>
      </w:r>
      <w:r w:rsidR="00837E32">
        <w:t>en les impliquant en amont de la définition du projet et/ou en prenant des engagements qui les rassurent</w:t>
      </w:r>
      <w:r w:rsidR="00526F7D">
        <w:t xml:space="preserve">. </w:t>
      </w:r>
    </w:p>
    <w:p w:rsidR="009E57D1" w:rsidRDefault="009E57D1" w:rsidP="009E57D1">
      <w:pPr>
        <w:pStyle w:val="Titre2"/>
        <w:numPr>
          <w:ilvl w:val="1"/>
          <w:numId w:val="6"/>
        </w:numPr>
      </w:pPr>
      <w:r>
        <w:t>La maîtrise d’œuvre</w:t>
      </w:r>
    </w:p>
    <w:p w:rsidR="009E57D1" w:rsidRDefault="009E57D1" w:rsidP="00526F7D">
      <w:pPr>
        <w:jc w:val="both"/>
      </w:pPr>
      <w:r>
        <w:t xml:space="preserve">Le maître d’œuvre reste à désigner. </w:t>
      </w:r>
    </w:p>
    <w:p w:rsidR="009E57D1" w:rsidRDefault="009E57D1" w:rsidP="009E57D1">
      <w:pPr>
        <w:pStyle w:val="Titre2"/>
        <w:numPr>
          <w:ilvl w:val="1"/>
          <w:numId w:val="6"/>
        </w:numPr>
      </w:pPr>
      <w:r>
        <w:lastRenderedPageBreak/>
        <w:t>La maîtrise d’usage</w:t>
      </w:r>
    </w:p>
    <w:p w:rsidR="009E57D1" w:rsidRDefault="009E57D1" w:rsidP="00526F7D">
      <w:pPr>
        <w:jc w:val="both"/>
      </w:pPr>
      <w:r>
        <w:t xml:space="preserve">A ce stade du projet, les futurs gestionnaires du site que nous avons identifiés, pourraient être l’association des commerçants, les clubs sportifs, la médiathèque/bibliothèque, </w:t>
      </w:r>
      <w:r w:rsidR="00837E32">
        <w:t xml:space="preserve">l’office du tourisme, </w:t>
      </w:r>
      <w:r>
        <w:t xml:space="preserve">l’association des maraîchers de </w:t>
      </w:r>
      <w:r w:rsidR="00837E32">
        <w:t>Saint-Pierre-Lès-Nemours</w:t>
      </w:r>
      <w:r w:rsidR="00412BB4">
        <w:t>,</w:t>
      </w:r>
      <w:r w:rsidR="00837E32">
        <w:t xml:space="preserve"> etc</w:t>
      </w:r>
      <w:r>
        <w:t xml:space="preserve">. </w:t>
      </w:r>
    </w:p>
    <w:p w:rsidR="00DE30E5" w:rsidRPr="00092E05" w:rsidRDefault="00DE30E5" w:rsidP="00526F7D">
      <w:pPr>
        <w:jc w:val="both"/>
      </w:pPr>
      <w:bookmarkStart w:id="3" w:name="_GoBack"/>
      <w:bookmarkEnd w:id="3"/>
    </w:p>
    <w:p w:rsidR="00F41881" w:rsidRDefault="00F41881" w:rsidP="00092E05">
      <w:pPr>
        <w:pStyle w:val="Titre2"/>
        <w:numPr>
          <w:ilvl w:val="0"/>
          <w:numId w:val="6"/>
        </w:numPr>
        <w:rPr>
          <w:b/>
        </w:rPr>
      </w:pPr>
      <w:r w:rsidRPr="00092E05">
        <w:rPr>
          <w:b/>
        </w:rPr>
        <w:t>Comment mener à bien ce projet de cœur de vie/cœur de ville</w:t>
      </w:r>
    </w:p>
    <w:p w:rsidR="00092E05" w:rsidRPr="00092E05" w:rsidRDefault="00092E05" w:rsidP="00092E05">
      <w:pPr>
        <w:jc w:val="both"/>
      </w:pPr>
      <w:r>
        <w:t xml:space="preserve">Le projet de </w:t>
      </w:r>
      <w:r w:rsidR="009273B0">
        <w:t>réaménagement</w:t>
      </w:r>
      <w:r>
        <w:t xml:space="preserve"> du site des Moulins est un projet complexe, </w:t>
      </w:r>
      <w:proofErr w:type="spellStart"/>
      <w:r>
        <w:t>multi-dimensionnel</w:t>
      </w:r>
      <w:proofErr w:type="spellEnd"/>
      <w:r>
        <w:t xml:space="preserve">, à forts enjeux pour la ville. Plusieurs écueils ont été identifiés. </w:t>
      </w:r>
    </w:p>
    <w:p w:rsidR="009E57D1" w:rsidRDefault="009E57D1" w:rsidP="00092E05">
      <w:pPr>
        <w:pStyle w:val="Titre2"/>
        <w:numPr>
          <w:ilvl w:val="1"/>
          <w:numId w:val="6"/>
        </w:numPr>
      </w:pPr>
      <w:r>
        <w:t xml:space="preserve">Une démarche de </w:t>
      </w:r>
      <w:proofErr w:type="spellStart"/>
      <w:r>
        <w:t>co</w:t>
      </w:r>
      <w:proofErr w:type="spellEnd"/>
      <w:r>
        <w:t>-construction à approfondir</w:t>
      </w:r>
    </w:p>
    <w:p w:rsidR="009E57D1" w:rsidRDefault="00412BB4" w:rsidP="00412BB4">
      <w:pPr>
        <w:jc w:val="both"/>
      </w:pPr>
      <w:r>
        <w:t xml:space="preserve">Il nous a apparu primordial d’élargir le cercle des parties prenantes, des personnes sur lesquelles la ville pourra s’appuyer pour mener à bien le projet. La population pourrait être invitée à s’exprimer davantage sur ses besoins et ses souhaits, et ainsi participer à la définition des destinations finales du site. </w:t>
      </w:r>
    </w:p>
    <w:p w:rsidR="00F41881" w:rsidRDefault="00F41881" w:rsidP="00092E05">
      <w:pPr>
        <w:pStyle w:val="Titre2"/>
        <w:numPr>
          <w:ilvl w:val="1"/>
          <w:numId w:val="6"/>
        </w:numPr>
      </w:pPr>
      <w:r>
        <w:t xml:space="preserve">La question </w:t>
      </w:r>
      <w:r w:rsidR="00837E32">
        <w:t>de la rentabilité du projet et de son</w:t>
      </w:r>
      <w:r>
        <w:t xml:space="preserve"> financement</w:t>
      </w:r>
    </w:p>
    <w:p w:rsidR="0010603F" w:rsidRDefault="00BC51D7" w:rsidP="00202C28">
      <w:pPr>
        <w:jc w:val="both"/>
      </w:pPr>
      <w:r>
        <w:t>En tant qu’ancien moulin construit au 12</w:t>
      </w:r>
      <w:r w:rsidRPr="00BC51D7">
        <w:rPr>
          <w:vertAlign w:val="superscript"/>
        </w:rPr>
        <w:t>e</w:t>
      </w:r>
      <w:r>
        <w:t xml:space="preserve"> siècle, le droit d’eau devrait s’appliquer, ce qui pourrait s’avérer être un atout. En effet, la possibilité de construire une centrale hydro-électrique ne doit pas être négligée. </w:t>
      </w:r>
    </w:p>
    <w:p w:rsidR="00BC51D7" w:rsidRDefault="00BC51D7" w:rsidP="00202C28">
      <w:pPr>
        <w:jc w:val="both"/>
      </w:pPr>
      <w:r>
        <w:t>Si l</w:t>
      </w:r>
      <w:r w:rsidR="00202C28">
        <w:t>a production d’électricité</w:t>
      </w:r>
      <w:r w:rsidR="00412BB4">
        <w:t xml:space="preserve"> « verte »</w:t>
      </w:r>
      <w:r w:rsidR="00202C28">
        <w:t xml:space="preserve"> </w:t>
      </w:r>
      <w:r w:rsidR="00412BB4">
        <w:t xml:space="preserve">(issue du droit de moulinage) </w:t>
      </w:r>
      <w:r w:rsidR="00202C28">
        <w:t>et les différentes activités économiques contribueront à terme à l’équilibre économique du projet</w:t>
      </w:r>
      <w:r>
        <w:t xml:space="preserve">, </w:t>
      </w:r>
      <w:r w:rsidR="00202C28">
        <w:t xml:space="preserve">il </w:t>
      </w:r>
      <w:r w:rsidR="00837E32">
        <w:t>n’en reste cependant pas moins</w:t>
      </w:r>
      <w:r w:rsidR="00202C28">
        <w:t xml:space="preserve"> nécessaire de trouver des sources de financement suffisantes</w:t>
      </w:r>
      <w:r>
        <w:t xml:space="preserve"> dans la phase d’investissement</w:t>
      </w:r>
      <w:r w:rsidR="00202C28">
        <w:t xml:space="preserve">. </w:t>
      </w:r>
    </w:p>
    <w:p w:rsidR="00236279" w:rsidRDefault="00202C28" w:rsidP="00202C28">
      <w:pPr>
        <w:jc w:val="both"/>
      </w:pPr>
      <w:r>
        <w:t xml:space="preserve">Or, </w:t>
      </w:r>
      <w:r w:rsidR="00F41881">
        <w:t>Nemour</w:t>
      </w:r>
      <w:r w:rsidR="00236279">
        <w:t xml:space="preserve">s est une collectivité endettée et les ressources financières de la Communauté de Communes du Pays de Nemours sont très limitées. </w:t>
      </w:r>
      <w:r>
        <w:t>Il est donc nécessaire de mobiliser des fonds privés et/ou</w:t>
      </w:r>
      <w:r w:rsidR="00236279">
        <w:t xml:space="preserve"> européens. </w:t>
      </w:r>
      <w:r w:rsidR="00526F7D">
        <w:t xml:space="preserve">Obtenir ces fonds nécessiterait de </w:t>
      </w:r>
      <w:r w:rsidR="00BC51D7">
        <w:t xml:space="preserve">faire la promotion du projet de manière plus </w:t>
      </w:r>
      <w:proofErr w:type="spellStart"/>
      <w:r w:rsidR="00BC51D7">
        <w:t>pro-active</w:t>
      </w:r>
      <w:proofErr w:type="spellEnd"/>
      <w:r w:rsidR="00BC51D7">
        <w:t xml:space="preserve"> </w:t>
      </w:r>
      <w:r w:rsidR="0010603F">
        <w:t xml:space="preserve">auprès d’investisseurs potentiels </w:t>
      </w:r>
      <w:r w:rsidR="00BC51D7">
        <w:t xml:space="preserve">et de </w:t>
      </w:r>
      <w:r w:rsidR="00526F7D">
        <w:t xml:space="preserve">mobiliser une expertise financière et technique qui semble faire défaut. </w:t>
      </w:r>
      <w:r w:rsidR="00412BB4">
        <w:t xml:space="preserve">La Banque des Territoires pourrait être un partenaire </w:t>
      </w:r>
      <w:r w:rsidR="00BC51D7">
        <w:t xml:space="preserve">dans l’élaboration des montages financiers. </w:t>
      </w:r>
    </w:p>
    <w:p w:rsidR="00F41881" w:rsidRDefault="00F41881" w:rsidP="00092E05">
      <w:pPr>
        <w:pStyle w:val="Titre2"/>
        <w:numPr>
          <w:ilvl w:val="1"/>
          <w:numId w:val="6"/>
        </w:numPr>
      </w:pPr>
      <w:r>
        <w:t>Les contraintes réglementaires</w:t>
      </w:r>
    </w:p>
    <w:p w:rsidR="00092E05" w:rsidRDefault="00092E05" w:rsidP="00236279">
      <w:pPr>
        <w:jc w:val="both"/>
      </w:pPr>
      <w:r>
        <w:t>Compte-tenu de sa localisation</w:t>
      </w:r>
      <w:r w:rsidR="00236279">
        <w:t xml:space="preserve"> et de son histoire</w:t>
      </w:r>
      <w:r>
        <w:t xml:space="preserve">, le site des Moulins relève </w:t>
      </w:r>
      <w:r w:rsidR="00236279">
        <w:t>simultanément de différents droits : le</w:t>
      </w:r>
      <w:r>
        <w:t xml:space="preserve"> droit environnemental</w:t>
      </w:r>
      <w:r w:rsidR="00236279">
        <w:t xml:space="preserve"> (présence d’espèces protégées ? zone </w:t>
      </w:r>
      <w:proofErr w:type="spellStart"/>
      <w:r w:rsidR="00236279">
        <w:t>Natura</w:t>
      </w:r>
      <w:proofErr w:type="spellEnd"/>
      <w:r w:rsidR="00236279">
        <w:t xml:space="preserve"> 2000), le droit du patrimoine (archéologie préventive), le droit de l’urbanisme, etc. Aussi, de nombreuses procédures sont à respecter avant que le projet ne voit le jour</w:t>
      </w:r>
      <w:r w:rsidR="00D9538A">
        <w:t>, exigeant là encore le concours d’une expertise technique qui fait défaut à l’échelle d’une collectivité de la taille de Nemours</w:t>
      </w:r>
      <w:r w:rsidR="00236279">
        <w:t xml:space="preserve">. </w:t>
      </w:r>
      <w:r>
        <w:t xml:space="preserve"> </w:t>
      </w:r>
    </w:p>
    <w:sectPr w:rsidR="00092E05" w:rsidSect="0052184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60" w:rsidRDefault="00F81860" w:rsidP="001C2ED2">
      <w:pPr>
        <w:spacing w:after="0" w:line="240" w:lineRule="auto"/>
      </w:pPr>
      <w:r>
        <w:separator/>
      </w:r>
    </w:p>
  </w:endnote>
  <w:endnote w:type="continuationSeparator" w:id="0">
    <w:p w:rsidR="00F81860" w:rsidRDefault="00F81860" w:rsidP="001C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535914"/>
      <w:docPartObj>
        <w:docPartGallery w:val="Page Numbers (Bottom of Page)"/>
        <w:docPartUnique/>
      </w:docPartObj>
    </w:sdtPr>
    <w:sdtEndPr/>
    <w:sdtContent>
      <w:p w:rsidR="001C2ED2" w:rsidRDefault="001C2ED2">
        <w:pPr>
          <w:pStyle w:val="Pieddepage"/>
          <w:jc w:val="right"/>
        </w:pPr>
        <w:r>
          <w:fldChar w:fldCharType="begin"/>
        </w:r>
        <w:r>
          <w:instrText>PAGE   \* MERGEFORMAT</w:instrText>
        </w:r>
        <w:r>
          <w:fldChar w:fldCharType="separate"/>
        </w:r>
        <w:r w:rsidR="00DE30E5">
          <w:rPr>
            <w:noProof/>
          </w:rPr>
          <w:t>4</w:t>
        </w:r>
        <w:r>
          <w:fldChar w:fldCharType="end"/>
        </w:r>
      </w:p>
    </w:sdtContent>
  </w:sdt>
  <w:p w:rsidR="001C2ED2" w:rsidRDefault="001C2E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60" w:rsidRDefault="00F81860" w:rsidP="001C2ED2">
      <w:pPr>
        <w:spacing w:after="0" w:line="240" w:lineRule="auto"/>
      </w:pPr>
      <w:r>
        <w:separator/>
      </w:r>
    </w:p>
  </w:footnote>
  <w:footnote w:type="continuationSeparator" w:id="0">
    <w:p w:rsidR="00F81860" w:rsidRDefault="00F81860" w:rsidP="001C2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48D8"/>
    <w:multiLevelType w:val="hybridMultilevel"/>
    <w:tmpl w:val="B8BA2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6C543B"/>
    <w:multiLevelType w:val="multilevel"/>
    <w:tmpl w:val="DAD0E4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B747F2B"/>
    <w:multiLevelType w:val="hybridMultilevel"/>
    <w:tmpl w:val="EBF6E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1D5E85"/>
    <w:multiLevelType w:val="multilevel"/>
    <w:tmpl w:val="DAD0E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7357832"/>
    <w:multiLevelType w:val="hybridMultilevel"/>
    <w:tmpl w:val="2908A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A32395"/>
    <w:multiLevelType w:val="hybridMultilevel"/>
    <w:tmpl w:val="65061FE2"/>
    <w:lvl w:ilvl="0" w:tplc="7AA0A840">
      <w:start w:val="1"/>
      <w:numFmt w:val="decimal"/>
      <w:lvlText w:val="%1."/>
      <w:lvlJc w:val="left"/>
      <w:pPr>
        <w:ind w:left="1068" w:hanging="360"/>
      </w:pPr>
      <w:rPr>
        <w:rFonts w:hint="default"/>
        <w:b/>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605036DF"/>
    <w:multiLevelType w:val="hybridMultilevel"/>
    <w:tmpl w:val="81FAD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C365FF"/>
    <w:multiLevelType w:val="multilevel"/>
    <w:tmpl w:val="32EE3B4A"/>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C34979"/>
    <w:multiLevelType w:val="hybridMultilevel"/>
    <w:tmpl w:val="43D8482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A42CF0"/>
    <w:multiLevelType w:val="hybridMultilevel"/>
    <w:tmpl w:val="70F26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3"/>
  </w:num>
  <w:num w:numId="6">
    <w:abstractNumId w:val="7"/>
  </w:num>
  <w:num w:numId="7">
    <w:abstractNumId w:val="5"/>
  </w:num>
  <w:num w:numId="8">
    <w:abstractNumId w:val="1"/>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ribau, Denis">
    <w15:presenceInfo w15:providerId="AD" w15:userId="S-1-5-21-1801674531-1767777339-725345543-12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1E"/>
    <w:rsid w:val="0000218C"/>
    <w:rsid w:val="00003BEC"/>
    <w:rsid w:val="0000434B"/>
    <w:rsid w:val="00007BD5"/>
    <w:rsid w:val="0002405D"/>
    <w:rsid w:val="00026840"/>
    <w:rsid w:val="00036BD3"/>
    <w:rsid w:val="000603E6"/>
    <w:rsid w:val="00092E05"/>
    <w:rsid w:val="000C3D0B"/>
    <w:rsid w:val="000C3EB5"/>
    <w:rsid w:val="000E22B3"/>
    <w:rsid w:val="0010603F"/>
    <w:rsid w:val="00110283"/>
    <w:rsid w:val="00125B90"/>
    <w:rsid w:val="00126ECA"/>
    <w:rsid w:val="00131465"/>
    <w:rsid w:val="0013316E"/>
    <w:rsid w:val="00154DBD"/>
    <w:rsid w:val="0018752F"/>
    <w:rsid w:val="00197E27"/>
    <w:rsid w:val="001B6A37"/>
    <w:rsid w:val="001C2ED2"/>
    <w:rsid w:val="001D3CBB"/>
    <w:rsid w:val="001E2D7F"/>
    <w:rsid w:val="001F756D"/>
    <w:rsid w:val="00202C28"/>
    <w:rsid w:val="0020559C"/>
    <w:rsid w:val="00223182"/>
    <w:rsid w:val="00225D2D"/>
    <w:rsid w:val="00236279"/>
    <w:rsid w:val="002577B6"/>
    <w:rsid w:val="002658B7"/>
    <w:rsid w:val="00265AC8"/>
    <w:rsid w:val="0028366A"/>
    <w:rsid w:val="0029130F"/>
    <w:rsid w:val="002928CB"/>
    <w:rsid w:val="00292ABA"/>
    <w:rsid w:val="002A2081"/>
    <w:rsid w:val="002B4268"/>
    <w:rsid w:val="002B5A43"/>
    <w:rsid w:val="002B61AC"/>
    <w:rsid w:val="002D77AC"/>
    <w:rsid w:val="002E1D6C"/>
    <w:rsid w:val="00306BDD"/>
    <w:rsid w:val="00311AD6"/>
    <w:rsid w:val="00315F37"/>
    <w:rsid w:val="003A1E73"/>
    <w:rsid w:val="003A410D"/>
    <w:rsid w:val="003D6733"/>
    <w:rsid w:val="003E2F08"/>
    <w:rsid w:val="00412BB4"/>
    <w:rsid w:val="00423106"/>
    <w:rsid w:val="00441344"/>
    <w:rsid w:val="00446E33"/>
    <w:rsid w:val="0046053F"/>
    <w:rsid w:val="004A5F7A"/>
    <w:rsid w:val="004B18E4"/>
    <w:rsid w:val="004C2D7C"/>
    <w:rsid w:val="004C40F9"/>
    <w:rsid w:val="004D61EC"/>
    <w:rsid w:val="004E0BCF"/>
    <w:rsid w:val="004F0E5A"/>
    <w:rsid w:val="00521845"/>
    <w:rsid w:val="00526F7D"/>
    <w:rsid w:val="0053142A"/>
    <w:rsid w:val="00550DB0"/>
    <w:rsid w:val="00560E82"/>
    <w:rsid w:val="00586806"/>
    <w:rsid w:val="00597A84"/>
    <w:rsid w:val="005F4BEC"/>
    <w:rsid w:val="005F572C"/>
    <w:rsid w:val="00603285"/>
    <w:rsid w:val="00650E3D"/>
    <w:rsid w:val="00677429"/>
    <w:rsid w:val="006930B8"/>
    <w:rsid w:val="006B0CD8"/>
    <w:rsid w:val="006B4F32"/>
    <w:rsid w:val="006C7B5D"/>
    <w:rsid w:val="006F3013"/>
    <w:rsid w:val="00701314"/>
    <w:rsid w:val="00715B41"/>
    <w:rsid w:val="0072092D"/>
    <w:rsid w:val="00725EB6"/>
    <w:rsid w:val="00730EA4"/>
    <w:rsid w:val="00753A0B"/>
    <w:rsid w:val="00762040"/>
    <w:rsid w:val="0078611F"/>
    <w:rsid w:val="00787650"/>
    <w:rsid w:val="007C43C6"/>
    <w:rsid w:val="007C4894"/>
    <w:rsid w:val="0081531E"/>
    <w:rsid w:val="00821131"/>
    <w:rsid w:val="00837E32"/>
    <w:rsid w:val="00870042"/>
    <w:rsid w:val="008C5EF2"/>
    <w:rsid w:val="008D0024"/>
    <w:rsid w:val="008E057A"/>
    <w:rsid w:val="008F5CBD"/>
    <w:rsid w:val="00912ECE"/>
    <w:rsid w:val="009133F6"/>
    <w:rsid w:val="009273B0"/>
    <w:rsid w:val="0093059D"/>
    <w:rsid w:val="00953018"/>
    <w:rsid w:val="0098472A"/>
    <w:rsid w:val="009972D1"/>
    <w:rsid w:val="009E57D1"/>
    <w:rsid w:val="009E611F"/>
    <w:rsid w:val="009F5214"/>
    <w:rsid w:val="00A04F12"/>
    <w:rsid w:val="00A36805"/>
    <w:rsid w:val="00A56F64"/>
    <w:rsid w:val="00A614E7"/>
    <w:rsid w:val="00A74785"/>
    <w:rsid w:val="00A932E2"/>
    <w:rsid w:val="00A976C5"/>
    <w:rsid w:val="00AA3E6E"/>
    <w:rsid w:val="00AB5AFA"/>
    <w:rsid w:val="00AC1522"/>
    <w:rsid w:val="00AC23D1"/>
    <w:rsid w:val="00AE6CFE"/>
    <w:rsid w:val="00AF7263"/>
    <w:rsid w:val="00B07AB0"/>
    <w:rsid w:val="00B13012"/>
    <w:rsid w:val="00B35A9C"/>
    <w:rsid w:val="00BA53FF"/>
    <w:rsid w:val="00BA7F5F"/>
    <w:rsid w:val="00BC145F"/>
    <w:rsid w:val="00BC51D7"/>
    <w:rsid w:val="00BD1948"/>
    <w:rsid w:val="00C0559E"/>
    <w:rsid w:val="00C63F9E"/>
    <w:rsid w:val="00CC0538"/>
    <w:rsid w:val="00CE6CBC"/>
    <w:rsid w:val="00CE7AF9"/>
    <w:rsid w:val="00CF0EB5"/>
    <w:rsid w:val="00D25CD4"/>
    <w:rsid w:val="00D60936"/>
    <w:rsid w:val="00D77AF8"/>
    <w:rsid w:val="00D9538A"/>
    <w:rsid w:val="00D95D37"/>
    <w:rsid w:val="00DE0E16"/>
    <w:rsid w:val="00DE2E50"/>
    <w:rsid w:val="00DE30E5"/>
    <w:rsid w:val="00E0304E"/>
    <w:rsid w:val="00E37C9E"/>
    <w:rsid w:val="00E50698"/>
    <w:rsid w:val="00E70D90"/>
    <w:rsid w:val="00E743F5"/>
    <w:rsid w:val="00E74AC6"/>
    <w:rsid w:val="00E903A6"/>
    <w:rsid w:val="00E964CB"/>
    <w:rsid w:val="00EC6826"/>
    <w:rsid w:val="00F35270"/>
    <w:rsid w:val="00F41881"/>
    <w:rsid w:val="00F67B60"/>
    <w:rsid w:val="00F7123C"/>
    <w:rsid w:val="00F77F0E"/>
    <w:rsid w:val="00F81860"/>
    <w:rsid w:val="00F93F44"/>
    <w:rsid w:val="00FB0A16"/>
    <w:rsid w:val="00FB1167"/>
    <w:rsid w:val="00FB56B4"/>
    <w:rsid w:val="00FD73F6"/>
    <w:rsid w:val="00FF00AF"/>
    <w:rsid w:val="00FF22E0"/>
    <w:rsid w:val="00FF37F5"/>
    <w:rsid w:val="00FF52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79B6B-A868-4298-8CBC-F34D5504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21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21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845"/>
    <w:pPr>
      <w:ind w:left="720"/>
      <w:contextualSpacing/>
    </w:pPr>
  </w:style>
  <w:style w:type="character" w:customStyle="1" w:styleId="Titre1Car">
    <w:name w:val="Titre 1 Car"/>
    <w:basedOn w:val="Policepardfaut"/>
    <w:link w:val="Titre1"/>
    <w:uiPriority w:val="9"/>
    <w:rsid w:val="00521845"/>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21845"/>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1C2ED2"/>
    <w:pPr>
      <w:tabs>
        <w:tab w:val="center" w:pos="4536"/>
        <w:tab w:val="right" w:pos="9072"/>
      </w:tabs>
      <w:spacing w:after="0" w:line="240" w:lineRule="auto"/>
    </w:pPr>
  </w:style>
  <w:style w:type="character" w:customStyle="1" w:styleId="En-tteCar">
    <w:name w:val="En-tête Car"/>
    <w:basedOn w:val="Policepardfaut"/>
    <w:link w:val="En-tte"/>
    <w:uiPriority w:val="99"/>
    <w:rsid w:val="001C2ED2"/>
  </w:style>
  <w:style w:type="paragraph" w:styleId="Pieddepage">
    <w:name w:val="footer"/>
    <w:basedOn w:val="Normal"/>
    <w:link w:val="PieddepageCar"/>
    <w:uiPriority w:val="99"/>
    <w:unhideWhenUsed/>
    <w:rsid w:val="001C2E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1287">
      <w:bodyDiv w:val="1"/>
      <w:marLeft w:val="0"/>
      <w:marRight w:val="0"/>
      <w:marTop w:val="0"/>
      <w:marBottom w:val="0"/>
      <w:divBdr>
        <w:top w:val="none" w:sz="0" w:space="0" w:color="auto"/>
        <w:left w:val="none" w:sz="0" w:space="0" w:color="auto"/>
        <w:bottom w:val="none" w:sz="0" w:space="0" w:color="auto"/>
        <w:right w:val="none" w:sz="0" w:space="0" w:color="auto"/>
      </w:divBdr>
      <w:divsChild>
        <w:div w:id="164444995">
          <w:marLeft w:val="0"/>
          <w:marRight w:val="0"/>
          <w:marTop w:val="0"/>
          <w:marBottom w:val="0"/>
          <w:divBdr>
            <w:top w:val="none" w:sz="0" w:space="0" w:color="auto"/>
            <w:left w:val="none" w:sz="0" w:space="0" w:color="auto"/>
            <w:bottom w:val="none" w:sz="0" w:space="0" w:color="auto"/>
            <w:right w:val="none" w:sz="0" w:space="0" w:color="auto"/>
          </w:divBdr>
          <w:divsChild>
            <w:div w:id="197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9077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BORSENBERGER Claire</dc:creator>
  <cp:keywords/>
  <dc:description/>
  <cp:lastModifiedBy>BORSENBERGER Claire</cp:lastModifiedBy>
  <cp:revision>3</cp:revision>
  <dcterms:created xsi:type="dcterms:W3CDTF">2019-07-08T06:11:00Z</dcterms:created>
  <dcterms:modified xsi:type="dcterms:W3CDTF">2019-07-08T06:12:00Z</dcterms:modified>
</cp:coreProperties>
</file>